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15EB" w14:textId="77777777" w:rsidR="000942FB" w:rsidRDefault="000942FB" w:rsidP="005F61AC">
      <w:pPr>
        <w:ind w:right="-3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</w:p>
    <w:p w14:paraId="70B4B0EF" w14:textId="67F14904" w:rsidR="00BD57BC" w:rsidRPr="00950F5B" w:rsidRDefault="009D4D0B" w:rsidP="00950F5B">
      <w:pPr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GoBack"/>
      <w:bookmarkEnd w:id="0"/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Facultatea de Teologie Ortodoxă </w:t>
      </w:r>
      <w:r w:rsidRPr="00CE7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Dumitru Stăniloae</w:t>
      </w:r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Universitatea </w:t>
      </w:r>
      <w:r w:rsidRPr="00CE7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Alexandru Ioan Cuza</w:t>
      </w:r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 din Iași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04"/>
        <w:gridCol w:w="3544"/>
        <w:gridCol w:w="7159"/>
        <w:gridCol w:w="3756"/>
      </w:tblGrid>
      <w:tr w:rsidR="00FA0AA6" w:rsidRPr="00CE7131" w14:paraId="76926442" w14:textId="77777777" w:rsidTr="00261E55">
        <w:tc>
          <w:tcPr>
            <w:tcW w:w="704" w:type="dxa"/>
          </w:tcPr>
          <w:p w14:paraId="5EF4B57C" w14:textId="77777777" w:rsidR="00FA0AA6" w:rsidRPr="00CE7131" w:rsidRDefault="00FA0AA6" w:rsidP="00617672">
            <w:pPr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E7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</w:p>
        </w:tc>
        <w:tc>
          <w:tcPr>
            <w:tcW w:w="3544" w:type="dxa"/>
          </w:tcPr>
          <w:p w14:paraId="6CE34F34" w14:textId="3BC4512B" w:rsidR="00FA0AA6" w:rsidRPr="00CE7131" w:rsidRDefault="00FA0AA6" w:rsidP="00617672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Disciplina</w:t>
            </w:r>
          </w:p>
        </w:tc>
        <w:tc>
          <w:tcPr>
            <w:tcW w:w="7159" w:type="dxa"/>
          </w:tcPr>
          <w:p w14:paraId="46E5A367" w14:textId="77777777" w:rsidR="00FA0AA6" w:rsidRPr="00CE7131" w:rsidRDefault="00FA0AA6" w:rsidP="00617672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E7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Titlul tezei</w:t>
            </w:r>
          </w:p>
        </w:tc>
        <w:tc>
          <w:tcPr>
            <w:tcW w:w="3756" w:type="dxa"/>
          </w:tcPr>
          <w:p w14:paraId="72BA77CA" w14:textId="77777777" w:rsidR="00FA0AA6" w:rsidRPr="00CE7131" w:rsidRDefault="00FA0AA6" w:rsidP="00617672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Profesor c</w:t>
            </w:r>
            <w:r w:rsidRPr="00CE7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oordonator</w:t>
            </w:r>
          </w:p>
        </w:tc>
      </w:tr>
      <w:tr w:rsidR="00FA0AA6" w:rsidRPr="00CE7131" w14:paraId="30ECD6F0" w14:textId="77777777" w:rsidTr="00261E55">
        <w:tc>
          <w:tcPr>
            <w:tcW w:w="704" w:type="dxa"/>
          </w:tcPr>
          <w:p w14:paraId="691D3D1F" w14:textId="13579259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1BEC5ED" w14:textId="112CFFBF" w:rsidR="00FA0AA6" w:rsidRPr="00DE42A7" w:rsidRDefault="00FA0AA6" w:rsidP="00B93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75805BC5" w14:textId="113A18CB" w:rsidR="00FA0AA6" w:rsidRPr="00BB5245" w:rsidRDefault="00FA0AA6" w:rsidP="008642D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 w:rsidRPr="00BB5245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Apostolat educațional. Factori, finalități, strategii de formare religioasă în societatea contemporană </w:t>
            </w:r>
          </w:p>
        </w:tc>
        <w:tc>
          <w:tcPr>
            <w:tcW w:w="3756" w:type="dxa"/>
            <w:vAlign w:val="center"/>
          </w:tcPr>
          <w:p w14:paraId="584D84CF" w14:textId="5D64ACD6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7AD4CC40" w14:textId="77777777" w:rsidTr="00261E55">
        <w:tc>
          <w:tcPr>
            <w:tcW w:w="704" w:type="dxa"/>
          </w:tcPr>
          <w:p w14:paraId="08FE7195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458240B" w14:textId="065BF857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09815F0E" w14:textId="487477AF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Absurdul şi sensul vieții în existențialismul francez. O analiză din perspectiva teologiei creștine</w:t>
            </w:r>
          </w:p>
        </w:tc>
        <w:tc>
          <w:tcPr>
            <w:tcW w:w="3756" w:type="dxa"/>
            <w:vAlign w:val="center"/>
          </w:tcPr>
          <w:p w14:paraId="43284466" w14:textId="2043B1F8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0B8827CF" w14:textId="77777777" w:rsidTr="00261E55">
        <w:tc>
          <w:tcPr>
            <w:tcW w:w="704" w:type="dxa"/>
          </w:tcPr>
          <w:p w14:paraId="3867243E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67E6428D" w14:textId="1152CCB1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54FEB806" w14:textId="342E5B13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Anaforalei antiohiene ale celor doisprezece apostoli. Istoric, surse şi analiză comparată</w:t>
            </w:r>
          </w:p>
        </w:tc>
        <w:tc>
          <w:tcPr>
            <w:tcW w:w="3756" w:type="dxa"/>
            <w:vAlign w:val="center"/>
          </w:tcPr>
          <w:p w14:paraId="4AE698FE" w14:textId="40A1B78E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19EFCC6E" w14:textId="77777777" w:rsidTr="00261E55">
        <w:tc>
          <w:tcPr>
            <w:tcW w:w="704" w:type="dxa"/>
          </w:tcPr>
          <w:p w14:paraId="6649E6F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3C2E8F03" w14:textId="308366C9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37B972CB" w14:textId="3353C3D7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Cultul Penticostal. Istoric, doctrină, misiune. O analiză misologică ortodoxă</w:t>
            </w:r>
          </w:p>
        </w:tc>
        <w:tc>
          <w:tcPr>
            <w:tcW w:w="3756" w:type="dxa"/>
            <w:vAlign w:val="center"/>
          </w:tcPr>
          <w:p w14:paraId="6075955C" w14:textId="35823BFE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415BD99E" w14:textId="77777777" w:rsidTr="00261E55">
        <w:tc>
          <w:tcPr>
            <w:tcW w:w="704" w:type="dxa"/>
          </w:tcPr>
          <w:p w14:paraId="465873A0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A589485" w14:textId="3C0B079C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05700137" w14:textId="499C0828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Conștiința morală şi conștiința politică. Relația dintre ele din perspectiva teologică şi ideologică</w:t>
            </w:r>
          </w:p>
        </w:tc>
        <w:tc>
          <w:tcPr>
            <w:tcW w:w="3756" w:type="dxa"/>
            <w:vAlign w:val="center"/>
          </w:tcPr>
          <w:p w14:paraId="34EB48FD" w14:textId="371BD63A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3FF0AD1F" w14:textId="77777777" w:rsidTr="00261E55">
        <w:tc>
          <w:tcPr>
            <w:tcW w:w="704" w:type="dxa"/>
          </w:tcPr>
          <w:p w14:paraId="61C7B8D1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60A2422" w14:textId="0E2FB64E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7287E687" w14:textId="5CCDD84C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Transcendență şi interioritate la Dumitru Stăniloae şi Sorin Kierkegaard. Nevoia existențială a omului de transcendență ca premisă a vieții moral spirituale</w:t>
            </w:r>
          </w:p>
        </w:tc>
        <w:tc>
          <w:tcPr>
            <w:tcW w:w="3756" w:type="dxa"/>
            <w:vAlign w:val="center"/>
          </w:tcPr>
          <w:p w14:paraId="62A3C606" w14:textId="20F8DD14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390610A3" w14:textId="77777777" w:rsidTr="00261E55">
        <w:tc>
          <w:tcPr>
            <w:tcW w:w="704" w:type="dxa"/>
          </w:tcPr>
          <w:p w14:paraId="175814E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925E3D1" w14:textId="57717E84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28E6194E" w14:textId="390E9496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Biserica Ortodoxă şi fenomenul secularizării: o analiză teologico-misionară a sociologiei religioase a lui John Milbank</w:t>
            </w:r>
          </w:p>
        </w:tc>
        <w:tc>
          <w:tcPr>
            <w:tcW w:w="3756" w:type="dxa"/>
            <w:vAlign w:val="center"/>
          </w:tcPr>
          <w:p w14:paraId="1E658E05" w14:textId="45AF3B81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346DAD49" w14:textId="77777777" w:rsidTr="00261E55">
        <w:tc>
          <w:tcPr>
            <w:tcW w:w="704" w:type="dxa"/>
          </w:tcPr>
          <w:p w14:paraId="5ADF6FB5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8CD4806" w14:textId="380F5FED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6732ACE3" w14:textId="1888A305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Federația Filantropia şi istoria recentă a Filantropiei în Biserica Ortodoxă Română</w:t>
            </w:r>
          </w:p>
        </w:tc>
        <w:tc>
          <w:tcPr>
            <w:tcW w:w="3756" w:type="dxa"/>
            <w:vAlign w:val="center"/>
          </w:tcPr>
          <w:p w14:paraId="1E1F5E34" w14:textId="59A53379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3AC4BC00" w14:textId="77777777" w:rsidTr="00261E55">
        <w:tc>
          <w:tcPr>
            <w:tcW w:w="704" w:type="dxa"/>
          </w:tcPr>
          <w:p w14:paraId="6395878C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7A7DE0BF" w14:textId="40DFD5FF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5E3721E2" w14:textId="05667A80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Cuviosul Antipa de la Calapodești – un sfânt român mai puțin cunoscut</w:t>
            </w:r>
          </w:p>
        </w:tc>
        <w:tc>
          <w:tcPr>
            <w:tcW w:w="3756" w:type="dxa"/>
            <w:vAlign w:val="center"/>
          </w:tcPr>
          <w:p w14:paraId="041BD4F0" w14:textId="7497A2F4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60132E1D" w14:textId="77777777" w:rsidTr="00261E55">
        <w:tc>
          <w:tcPr>
            <w:tcW w:w="704" w:type="dxa"/>
          </w:tcPr>
          <w:p w14:paraId="6C84554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BC87A48" w14:textId="2D94F547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5C6115B9" w14:textId="74AAFDA1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Formarea religioasă a tinerilor în viziunea lui Simeon Mehedinți. O evaluare misologică ortodoxă</w:t>
            </w:r>
          </w:p>
        </w:tc>
        <w:tc>
          <w:tcPr>
            <w:tcW w:w="3756" w:type="dxa"/>
            <w:vAlign w:val="center"/>
          </w:tcPr>
          <w:p w14:paraId="138B3F97" w14:textId="427DB15E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12FDFC0C" w14:textId="77777777" w:rsidTr="00261E55">
        <w:tc>
          <w:tcPr>
            <w:tcW w:w="704" w:type="dxa"/>
          </w:tcPr>
          <w:p w14:paraId="02D92C8D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608EDCD6" w14:textId="469262AF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1326A9B6" w14:textId="432A26F8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Conceptul de dezvoltare personală în neospititualismul actual. O evaluare ortodoxă </w:t>
            </w:r>
          </w:p>
        </w:tc>
        <w:tc>
          <w:tcPr>
            <w:tcW w:w="3756" w:type="dxa"/>
            <w:vAlign w:val="center"/>
          </w:tcPr>
          <w:p w14:paraId="4D49603E" w14:textId="0395FECB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0E22D9C8" w14:textId="77777777" w:rsidTr="00261E55">
        <w:tc>
          <w:tcPr>
            <w:tcW w:w="704" w:type="dxa"/>
          </w:tcPr>
          <w:p w14:paraId="6C7EB42E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53D34192" w14:textId="78E0AEC2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6531E52F" w14:textId="67F0B1E5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Societăți si comitete de binefacere în Moldova secolelor  XIX –XX</w:t>
            </w:r>
          </w:p>
        </w:tc>
        <w:tc>
          <w:tcPr>
            <w:tcW w:w="3756" w:type="dxa"/>
            <w:vAlign w:val="center"/>
          </w:tcPr>
          <w:p w14:paraId="46322E31" w14:textId="6DD82212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42738690" w14:textId="77777777" w:rsidTr="00261E55">
        <w:tc>
          <w:tcPr>
            <w:tcW w:w="704" w:type="dxa"/>
          </w:tcPr>
          <w:p w14:paraId="7FA60AAF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1FF4D316" w14:textId="5E9D4ADA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(Spiritualitate ortodoxa)</w:t>
            </w:r>
          </w:p>
        </w:tc>
        <w:tc>
          <w:tcPr>
            <w:tcW w:w="7159" w:type="dxa"/>
          </w:tcPr>
          <w:p w14:paraId="17EAEBAD" w14:textId="1160D3CA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Învățătură Bisericii cu p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rivire la copilul nenăscut. Implicații</w:t>
            </w:r>
            <w:r w:rsidRPr="00DE42A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duhovnicești şi pastorale</w:t>
            </w:r>
          </w:p>
        </w:tc>
        <w:tc>
          <w:tcPr>
            <w:tcW w:w="3756" w:type="dxa"/>
            <w:vAlign w:val="center"/>
          </w:tcPr>
          <w:p w14:paraId="2A6010DC" w14:textId="6D589D58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Ioan C TESU</w:t>
            </w:r>
          </w:p>
        </w:tc>
      </w:tr>
      <w:tr w:rsidR="00FA0AA6" w:rsidRPr="00CE7131" w14:paraId="0C61DECA" w14:textId="77777777" w:rsidTr="00261E55">
        <w:tc>
          <w:tcPr>
            <w:tcW w:w="704" w:type="dxa"/>
          </w:tcPr>
          <w:p w14:paraId="07E14485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680E68BF" w14:textId="534D6922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13786E9A" w14:textId="4DDED72E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Responsabilitatea morală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Pr="00DE42A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 preotului de caritate în contextul îngrijirilor paliative. Aspecte teologice, bioetice şi medicale</w:t>
            </w:r>
          </w:p>
        </w:tc>
        <w:tc>
          <w:tcPr>
            <w:tcW w:w="3756" w:type="dxa"/>
            <w:vAlign w:val="center"/>
          </w:tcPr>
          <w:p w14:paraId="0E37C3DE" w14:textId="3D561FA3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4F3E7335" w14:textId="77777777" w:rsidTr="00261E55">
        <w:tc>
          <w:tcPr>
            <w:tcW w:w="704" w:type="dxa"/>
          </w:tcPr>
          <w:p w14:paraId="5F818C8B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07F9882A" w14:textId="5BC71252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3A13A992" w14:textId="3B89FC67" w:rsidR="00FA0AA6" w:rsidRPr="00DE42A7" w:rsidRDefault="00FA0AA6" w:rsidP="00CB7E52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Averile secularizate ale aşezămintelor monahale din Moldova în timpul domniei lui Al. I. Cuza</w:t>
            </w:r>
          </w:p>
        </w:tc>
        <w:tc>
          <w:tcPr>
            <w:tcW w:w="3756" w:type="dxa"/>
            <w:vAlign w:val="center"/>
          </w:tcPr>
          <w:p w14:paraId="1F5D0967" w14:textId="5B18B5A0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66CBBDAA" w14:textId="77777777" w:rsidTr="00261E55">
        <w:tc>
          <w:tcPr>
            <w:tcW w:w="704" w:type="dxa"/>
          </w:tcPr>
          <w:p w14:paraId="2C9154AD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5E6A315C" w14:textId="7F16ACE0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00C55205" w14:textId="10C45DE6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Triodul Bucuriei. Mistagogia Penticostarului. Perspectivă istorică şi teologico-liturgică</w:t>
            </w:r>
          </w:p>
        </w:tc>
        <w:tc>
          <w:tcPr>
            <w:tcW w:w="3756" w:type="dxa"/>
            <w:vAlign w:val="center"/>
          </w:tcPr>
          <w:p w14:paraId="2CE84C81" w14:textId="3D89DDCD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783A6E5D" w14:textId="77777777" w:rsidTr="00261E55">
        <w:tc>
          <w:tcPr>
            <w:tcW w:w="704" w:type="dxa"/>
          </w:tcPr>
          <w:p w14:paraId="47D62B6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7E4BE7CE" w14:textId="23F30C75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077E275B" w14:textId="432770A5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Sărbătoarea Întâmpinării Domnului – istoric şi imnografie. Elemente de teologie şi spiritualitate liturgică</w:t>
            </w:r>
          </w:p>
        </w:tc>
        <w:tc>
          <w:tcPr>
            <w:tcW w:w="3756" w:type="dxa"/>
            <w:vAlign w:val="center"/>
          </w:tcPr>
          <w:p w14:paraId="0DB873AD" w14:textId="6BEF7587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2A8FFCF8" w14:textId="77777777" w:rsidTr="00261E55">
        <w:tc>
          <w:tcPr>
            <w:tcW w:w="704" w:type="dxa"/>
          </w:tcPr>
          <w:p w14:paraId="64846E1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77F9A5B" w14:textId="3E319A61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(Spiritualitate ortodoxa)</w:t>
            </w:r>
          </w:p>
        </w:tc>
        <w:tc>
          <w:tcPr>
            <w:tcW w:w="7159" w:type="dxa"/>
          </w:tcPr>
          <w:p w14:paraId="1F96E50C" w14:textId="3B52D953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Teologia minții în spiritualitatea filocalică</w:t>
            </w:r>
          </w:p>
        </w:tc>
        <w:tc>
          <w:tcPr>
            <w:tcW w:w="3756" w:type="dxa"/>
            <w:vAlign w:val="center"/>
          </w:tcPr>
          <w:p w14:paraId="7ADDD060" w14:textId="36EA1EAC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Ioan C TESU</w:t>
            </w:r>
          </w:p>
        </w:tc>
      </w:tr>
      <w:tr w:rsidR="00FA0AA6" w:rsidRPr="00CE7131" w14:paraId="0C364F3A" w14:textId="77777777" w:rsidTr="00261E55">
        <w:tc>
          <w:tcPr>
            <w:tcW w:w="704" w:type="dxa"/>
          </w:tcPr>
          <w:p w14:paraId="4877FCE6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3E2DE2CA" w14:textId="0FFC45B8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(Spiritualitate ortodoxa)</w:t>
            </w:r>
          </w:p>
        </w:tc>
        <w:tc>
          <w:tcPr>
            <w:tcW w:w="7159" w:type="dxa"/>
          </w:tcPr>
          <w:p w14:paraId="2F73BA4E" w14:textId="55C384BB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Atenţia în lucrarea duhovnicească</w:t>
            </w:r>
          </w:p>
        </w:tc>
        <w:tc>
          <w:tcPr>
            <w:tcW w:w="3756" w:type="dxa"/>
          </w:tcPr>
          <w:p w14:paraId="05BF052D" w14:textId="08EAB195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Ioan C TESU</w:t>
            </w:r>
          </w:p>
        </w:tc>
      </w:tr>
      <w:tr w:rsidR="00FA0AA6" w:rsidRPr="00CE7131" w14:paraId="68C73997" w14:textId="77777777" w:rsidTr="00261E55">
        <w:tc>
          <w:tcPr>
            <w:tcW w:w="704" w:type="dxa"/>
          </w:tcPr>
          <w:p w14:paraId="6B991DF0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6C1E656A" w14:textId="3D4C51FE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(Spiritualitate ortodoxa)</w:t>
            </w:r>
          </w:p>
        </w:tc>
        <w:tc>
          <w:tcPr>
            <w:tcW w:w="7159" w:type="dxa"/>
          </w:tcPr>
          <w:p w14:paraId="6A2B26B2" w14:textId="24C0EC2A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Rolul părintelui duhovnicesc în viaţa creştinului de astăzi</w:t>
            </w:r>
          </w:p>
        </w:tc>
        <w:tc>
          <w:tcPr>
            <w:tcW w:w="3756" w:type="dxa"/>
          </w:tcPr>
          <w:p w14:paraId="14785E52" w14:textId="44400D6A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Ioan C TESU</w:t>
            </w:r>
          </w:p>
        </w:tc>
      </w:tr>
      <w:tr w:rsidR="00FA0AA6" w:rsidRPr="00CE7131" w14:paraId="37788135" w14:textId="77777777" w:rsidTr="00261E55">
        <w:tc>
          <w:tcPr>
            <w:tcW w:w="704" w:type="dxa"/>
          </w:tcPr>
          <w:p w14:paraId="7C6867E9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C675911" w14:textId="33F24B6D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6D18B24A" w14:textId="31FA5074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Preocupările liturgice ale Mitropoliţilor Moldovei din secolele XIX-XX reflectate în opera şi activitatea acestora</w:t>
            </w:r>
          </w:p>
        </w:tc>
        <w:tc>
          <w:tcPr>
            <w:tcW w:w="3756" w:type="dxa"/>
          </w:tcPr>
          <w:p w14:paraId="677CBD56" w14:textId="4A335611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12F2B69F" w14:textId="77777777" w:rsidTr="00261E55">
        <w:tc>
          <w:tcPr>
            <w:tcW w:w="704" w:type="dxa"/>
          </w:tcPr>
          <w:p w14:paraId="46276C9D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717E9C7F" w14:textId="6625D4B3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2FCF075F" w14:textId="1702C6BA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Mitropolia Moldovei: Întemeierea şi locul ei în cadrul Patriarhiei Ecumenice</w:t>
            </w:r>
          </w:p>
        </w:tc>
        <w:tc>
          <w:tcPr>
            <w:tcW w:w="3756" w:type="dxa"/>
          </w:tcPr>
          <w:p w14:paraId="345A9AD5" w14:textId="143E8EDA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62B86BE8" w14:textId="77777777" w:rsidTr="00261E55">
        <w:tc>
          <w:tcPr>
            <w:tcW w:w="704" w:type="dxa"/>
          </w:tcPr>
          <w:p w14:paraId="31D66B7B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09E6159E" w14:textId="545DB79C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2DF4A738" w14:textId="68C44863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Slujbele de înmormântare şi pomenirea celor adormiți în Biserica Ortodoxă. Studiu istorico-liturgic</w:t>
            </w:r>
          </w:p>
        </w:tc>
        <w:tc>
          <w:tcPr>
            <w:tcW w:w="3756" w:type="dxa"/>
          </w:tcPr>
          <w:p w14:paraId="1DBFD0C2" w14:textId="3DFC0B79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27744473" w14:textId="77777777" w:rsidTr="00261E55">
        <w:tc>
          <w:tcPr>
            <w:tcW w:w="704" w:type="dxa"/>
          </w:tcPr>
          <w:p w14:paraId="686D2FB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3FCBB66D" w14:textId="2A59BAAF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0F6EF9F5" w14:textId="299148EC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Preotul liturghiilor şi slujirea liturgică în gândirea teologică a Sfântului Ioan Gură de Aur</w:t>
            </w:r>
          </w:p>
        </w:tc>
        <w:tc>
          <w:tcPr>
            <w:tcW w:w="3756" w:type="dxa"/>
          </w:tcPr>
          <w:p w14:paraId="2F77F164" w14:textId="0372CD1F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6E42D127" w14:textId="77777777" w:rsidTr="00261E55">
        <w:tc>
          <w:tcPr>
            <w:tcW w:w="704" w:type="dxa"/>
          </w:tcPr>
          <w:p w14:paraId="1D6BC76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4ACD7F0D" w14:textId="4F5B8B56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57199FA3" w14:textId="634EAD75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Mănăstirea şi Spitalul „Sf. Spiridon” din Iaşi în perioada 1752-1948. Două veacuri de slujire filantropică</w:t>
            </w:r>
          </w:p>
        </w:tc>
        <w:tc>
          <w:tcPr>
            <w:tcW w:w="3756" w:type="dxa"/>
          </w:tcPr>
          <w:p w14:paraId="0D0E0782" w14:textId="6BCE7F2B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5276E5EA" w14:textId="77777777" w:rsidTr="00261E55">
        <w:tc>
          <w:tcPr>
            <w:tcW w:w="704" w:type="dxa"/>
          </w:tcPr>
          <w:p w14:paraId="42EA03D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6A23203" w14:textId="7A0919D8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493769A7" w14:textId="7B9541E3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Actualitatea modelului paideic creştin. Fundamentări, principii, strategii acţionale</w:t>
            </w:r>
          </w:p>
        </w:tc>
        <w:tc>
          <w:tcPr>
            <w:tcW w:w="3756" w:type="dxa"/>
            <w:vAlign w:val="center"/>
          </w:tcPr>
          <w:p w14:paraId="6DDD00DC" w14:textId="01174864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72AEEC1C" w14:textId="77777777" w:rsidTr="00261E55">
        <w:tc>
          <w:tcPr>
            <w:tcW w:w="704" w:type="dxa"/>
          </w:tcPr>
          <w:p w14:paraId="45BFF5D7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7047108B" w14:textId="7CB535FA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0A5FDA89" w14:textId="3329A1AD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Reproducerea asistată medical: o provocare a teologiei morale contemporane</w:t>
            </w:r>
          </w:p>
        </w:tc>
        <w:tc>
          <w:tcPr>
            <w:tcW w:w="3756" w:type="dxa"/>
            <w:vAlign w:val="center"/>
          </w:tcPr>
          <w:p w14:paraId="1A4F63A8" w14:textId="3D7ADB33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249E2605" w14:textId="77777777" w:rsidTr="00261E55">
        <w:trPr>
          <w:trHeight w:val="769"/>
        </w:trPr>
        <w:tc>
          <w:tcPr>
            <w:tcW w:w="704" w:type="dxa"/>
          </w:tcPr>
          <w:p w14:paraId="3A77D5A8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224C67B9" w14:textId="4EE4B374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2A55EA2F" w14:textId="10328F37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Antroposofia şi pedagogia Waldorf în România – Evaluare critică din punct de vedere al Misiologiei Ortodoxe</w:t>
            </w:r>
          </w:p>
        </w:tc>
        <w:tc>
          <w:tcPr>
            <w:tcW w:w="3756" w:type="dxa"/>
            <w:vAlign w:val="center"/>
          </w:tcPr>
          <w:p w14:paraId="3D05DA8D" w14:textId="57C7DEF4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40A32AD7" w14:textId="77777777" w:rsidTr="00261E55">
        <w:tc>
          <w:tcPr>
            <w:tcW w:w="704" w:type="dxa"/>
          </w:tcPr>
          <w:p w14:paraId="3B93E04A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331050F3" w14:textId="36C537E4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1B16C0CD" w14:textId="1FBB7384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Bisericas ortodoxă misionară în orizontul comunităţii rurale tradiţionale</w:t>
            </w:r>
          </w:p>
        </w:tc>
        <w:tc>
          <w:tcPr>
            <w:tcW w:w="3756" w:type="dxa"/>
            <w:vAlign w:val="center"/>
          </w:tcPr>
          <w:p w14:paraId="52EF47D2" w14:textId="6EBBEF30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7A80AF6C" w14:textId="77777777" w:rsidTr="00261E55">
        <w:tc>
          <w:tcPr>
            <w:tcW w:w="704" w:type="dxa"/>
          </w:tcPr>
          <w:p w14:paraId="32935A58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  <w:vAlign w:val="center"/>
          </w:tcPr>
          <w:p w14:paraId="59FDBA62" w14:textId="18B93B22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4CEBF97A" w14:textId="11F97C58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Convertirea la Hristos – Temei al mărturisirii creştine</w:t>
            </w:r>
          </w:p>
        </w:tc>
        <w:tc>
          <w:tcPr>
            <w:tcW w:w="3756" w:type="dxa"/>
            <w:vAlign w:val="center"/>
          </w:tcPr>
          <w:p w14:paraId="13CEAAF2" w14:textId="23F1B8F8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5A8ED7D3" w14:textId="77777777" w:rsidTr="00261E55">
        <w:tc>
          <w:tcPr>
            <w:tcW w:w="704" w:type="dxa"/>
          </w:tcPr>
          <w:p w14:paraId="4ED365D6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1EF6AABF" w14:textId="151E447F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biblica</w:t>
            </w:r>
          </w:p>
        </w:tc>
        <w:tc>
          <w:tcPr>
            <w:tcW w:w="7159" w:type="dxa"/>
          </w:tcPr>
          <w:p w14:paraId="5D36AC32" w14:textId="6D6D266E" w:rsidR="00FA0AA6" w:rsidRPr="00DE42A7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Cartea profetului Iona</w:t>
            </w:r>
          </w:p>
        </w:tc>
        <w:tc>
          <w:tcPr>
            <w:tcW w:w="3756" w:type="dxa"/>
          </w:tcPr>
          <w:p w14:paraId="1578E8FC" w14:textId="79821497" w:rsidR="00FA0AA6" w:rsidRPr="00DE42A7" w:rsidRDefault="00FA0AA6" w:rsidP="00B939A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Petre SEMEN</w:t>
            </w:r>
          </w:p>
        </w:tc>
      </w:tr>
      <w:tr w:rsidR="00FA0AA6" w:rsidRPr="00CE7131" w14:paraId="749548AD" w14:textId="77777777" w:rsidTr="00261E55">
        <w:tc>
          <w:tcPr>
            <w:tcW w:w="704" w:type="dxa"/>
          </w:tcPr>
          <w:p w14:paraId="7B2D884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1CD14104" w14:textId="4626A8BB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08C37107" w14:textId="403D054F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Cartea de cult – manuscris şi tiparită – din tezaurul Mănăstirii Putna</w:t>
            </w:r>
          </w:p>
        </w:tc>
        <w:tc>
          <w:tcPr>
            <w:tcW w:w="3756" w:type="dxa"/>
          </w:tcPr>
          <w:p w14:paraId="4CD3CE11" w14:textId="019CB7DF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47D7F024" w14:textId="77777777" w:rsidTr="00261E55">
        <w:tc>
          <w:tcPr>
            <w:tcW w:w="704" w:type="dxa"/>
          </w:tcPr>
          <w:p w14:paraId="7490D61B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7372C0A5" w14:textId="5423F1AA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2AAF580F" w14:textId="1CC5BD79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Sărbătoarea Naşterii Maicii Domnului în tradiţia răsăriteană. Studiu istorico-liturgic</w:t>
            </w:r>
          </w:p>
        </w:tc>
        <w:tc>
          <w:tcPr>
            <w:tcW w:w="3756" w:type="dxa"/>
          </w:tcPr>
          <w:p w14:paraId="23D1EF59" w14:textId="08272B69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7B1A8D25" w14:textId="77777777" w:rsidTr="00261E55">
        <w:tc>
          <w:tcPr>
            <w:tcW w:w="704" w:type="dxa"/>
          </w:tcPr>
          <w:p w14:paraId="49C4704F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1015718D" w14:textId="1701A2C0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4200EC9F" w14:textId="329C86F4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Preotul şi Armata în trecut şi astăzi: Necesitate, organizare şi slujire</w:t>
            </w:r>
          </w:p>
        </w:tc>
        <w:tc>
          <w:tcPr>
            <w:tcW w:w="3756" w:type="dxa"/>
          </w:tcPr>
          <w:p w14:paraId="38825598" w14:textId="78A90423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00AC08D6" w14:textId="77777777" w:rsidTr="00261E55">
        <w:tc>
          <w:tcPr>
            <w:tcW w:w="704" w:type="dxa"/>
          </w:tcPr>
          <w:p w14:paraId="7621B14E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059BF813" w14:textId="01FAD789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51650DF3" w14:textId="4EEFEC54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Vecernia zilei de luni după Rusalii</w:t>
            </w:r>
          </w:p>
        </w:tc>
        <w:tc>
          <w:tcPr>
            <w:tcW w:w="3756" w:type="dxa"/>
          </w:tcPr>
          <w:p w14:paraId="2CD4F447" w14:textId="6A98A0B8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0F07A93A" w14:textId="77777777" w:rsidTr="00261E55">
        <w:tc>
          <w:tcPr>
            <w:tcW w:w="704" w:type="dxa"/>
          </w:tcPr>
          <w:p w14:paraId="7DE76CF6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324C0F9B" w14:textId="60AAE16E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25D426CB" w14:textId="087834CE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Formarea caracterului moral creştin al copiilor şi tinerilor în contextul provocărilor societății actuale</w:t>
            </w:r>
          </w:p>
        </w:tc>
        <w:tc>
          <w:tcPr>
            <w:tcW w:w="3756" w:type="dxa"/>
          </w:tcPr>
          <w:p w14:paraId="56E0F444" w14:textId="19D56F03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3FD56111" w14:textId="77777777" w:rsidTr="00261E55">
        <w:tc>
          <w:tcPr>
            <w:tcW w:w="704" w:type="dxa"/>
          </w:tcPr>
          <w:p w14:paraId="30D9B8DB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2B956E45" w14:textId="16971474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7DC460CA" w14:textId="575606D7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Morala creştină în disciplina militară</w:t>
            </w:r>
          </w:p>
        </w:tc>
        <w:tc>
          <w:tcPr>
            <w:tcW w:w="3756" w:type="dxa"/>
          </w:tcPr>
          <w:p w14:paraId="71C22369" w14:textId="14AA6167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384F2D67" w14:textId="77777777" w:rsidTr="00261E55">
        <w:tc>
          <w:tcPr>
            <w:tcW w:w="704" w:type="dxa"/>
          </w:tcPr>
          <w:p w14:paraId="2DD85990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5FF0B85C" w14:textId="0F2B4EE8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3F6F013D" w14:textId="7C5B7E2C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Sărbătoarea Bunei Vestiri în tradiția ortodoxă – Elemente de istorie, rânduială şi spiritualitate liturgică</w:t>
            </w:r>
          </w:p>
        </w:tc>
        <w:tc>
          <w:tcPr>
            <w:tcW w:w="3756" w:type="dxa"/>
          </w:tcPr>
          <w:p w14:paraId="208F662A" w14:textId="02F5D39B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7C215CD9" w14:textId="77777777" w:rsidTr="00261E55">
        <w:tc>
          <w:tcPr>
            <w:tcW w:w="704" w:type="dxa"/>
          </w:tcPr>
          <w:p w14:paraId="72E749F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2E0CBF4D" w14:textId="0B7ECD3D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23B36BC1" w14:textId="42FD8E49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Sfântul Teodor Studitul – Imnograf liturgic</w:t>
            </w:r>
          </w:p>
        </w:tc>
        <w:tc>
          <w:tcPr>
            <w:tcW w:w="3756" w:type="dxa"/>
          </w:tcPr>
          <w:p w14:paraId="35398EA0" w14:textId="46988525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2ACFD8ED" w14:textId="77777777" w:rsidTr="00261E55">
        <w:tc>
          <w:tcPr>
            <w:tcW w:w="704" w:type="dxa"/>
          </w:tcPr>
          <w:p w14:paraId="1280617D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6228C56F" w14:textId="3CF8514D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7FD225D1" w14:textId="706D6F86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Dimenisunea utopică a ideologiilor politice: Comunismul şi naţional-socialismul – o evaluare teologică şi morală</w:t>
            </w:r>
          </w:p>
        </w:tc>
        <w:tc>
          <w:tcPr>
            <w:tcW w:w="3756" w:type="dxa"/>
          </w:tcPr>
          <w:p w14:paraId="3C01C42D" w14:textId="1270C18C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001C5E72" w14:textId="77777777" w:rsidTr="00261E55">
        <w:tc>
          <w:tcPr>
            <w:tcW w:w="704" w:type="dxa"/>
          </w:tcPr>
          <w:p w14:paraId="7556DC1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20458498" w14:textId="34CD5B9E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Istorică</w:t>
            </w:r>
          </w:p>
        </w:tc>
        <w:tc>
          <w:tcPr>
            <w:tcW w:w="7159" w:type="dxa"/>
          </w:tcPr>
          <w:p w14:paraId="6279D9F4" w14:textId="3B056C37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Dositei Herescu, ultimul episcop al Rădăuţilor (1750-1783) şi întâiul episcop al Bucovinei (1783-1789). Viaţa şi înfăptuirile</w:t>
            </w:r>
          </w:p>
        </w:tc>
        <w:tc>
          <w:tcPr>
            <w:tcW w:w="3756" w:type="dxa"/>
          </w:tcPr>
          <w:p w14:paraId="77AB4253" w14:textId="7199DA03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Ion VICOVAN</w:t>
            </w:r>
          </w:p>
        </w:tc>
      </w:tr>
      <w:tr w:rsidR="00FA0AA6" w:rsidRPr="00CE7131" w14:paraId="336C09FB" w14:textId="77777777" w:rsidTr="00261E55">
        <w:tc>
          <w:tcPr>
            <w:tcW w:w="704" w:type="dxa"/>
          </w:tcPr>
          <w:p w14:paraId="11A3298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3B7C1C18" w14:textId="1D53C26E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(Teol. Morală)</w:t>
            </w:r>
          </w:p>
        </w:tc>
        <w:tc>
          <w:tcPr>
            <w:tcW w:w="7159" w:type="dxa"/>
          </w:tcPr>
          <w:p w14:paraId="1AE63CF5" w14:textId="6219DE4F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Dialog Teologie-Ştiinţă în orizontul anglo-saxon. Arthur Peacocke, Frank Stipler, John Pollinghorhe si aportul lor la Discursul teologico-misionar creştin</w:t>
            </w:r>
          </w:p>
        </w:tc>
        <w:tc>
          <w:tcPr>
            <w:tcW w:w="3756" w:type="dxa"/>
          </w:tcPr>
          <w:p w14:paraId="0DBD54D4" w14:textId="7CE78D71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POPA</w:t>
            </w:r>
          </w:p>
        </w:tc>
      </w:tr>
      <w:tr w:rsidR="00FA0AA6" w:rsidRPr="00CE7131" w14:paraId="00D5BE93" w14:textId="77777777" w:rsidTr="00261E55">
        <w:tc>
          <w:tcPr>
            <w:tcW w:w="704" w:type="dxa"/>
          </w:tcPr>
          <w:p w14:paraId="0C7C644E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1B20BCAF" w14:textId="7EE72A32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7E4A5213" w14:textId="58D383B9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Oastea Domnului – istorie şi actualitate misionară şi spiritualitatea acesteia</w:t>
            </w:r>
          </w:p>
        </w:tc>
        <w:tc>
          <w:tcPr>
            <w:tcW w:w="3756" w:type="dxa"/>
          </w:tcPr>
          <w:p w14:paraId="043BAFD9" w14:textId="4568A549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  <w:tr w:rsidR="00FA0AA6" w:rsidRPr="00CE7131" w14:paraId="604B2938" w14:textId="77777777" w:rsidTr="00261E55">
        <w:tc>
          <w:tcPr>
            <w:tcW w:w="704" w:type="dxa"/>
          </w:tcPr>
          <w:p w14:paraId="7B0B27E9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7607091B" w14:textId="1A94550F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Teol. Liturgică</w:t>
            </w:r>
          </w:p>
        </w:tc>
        <w:tc>
          <w:tcPr>
            <w:tcW w:w="7159" w:type="dxa"/>
          </w:tcPr>
          <w:p w14:paraId="0BAD77CA" w14:textId="6A61223A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Sărbătoarea înălţării Sfintei Cruci în Tradiţia ortodoxă – Elemente de Istorie, rănduială tipiconală şi spiritualitate Ortodoxă</w:t>
            </w:r>
          </w:p>
        </w:tc>
        <w:tc>
          <w:tcPr>
            <w:tcW w:w="3756" w:type="dxa"/>
          </w:tcPr>
          <w:p w14:paraId="18D93822" w14:textId="656EB8FE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Viorel SAVA</w:t>
            </w:r>
          </w:p>
        </w:tc>
      </w:tr>
      <w:tr w:rsidR="00FA0AA6" w:rsidRPr="00CE7131" w14:paraId="31109361" w14:textId="77777777" w:rsidTr="00261E55">
        <w:tc>
          <w:tcPr>
            <w:tcW w:w="704" w:type="dxa"/>
          </w:tcPr>
          <w:p w14:paraId="3C90A402" w14:textId="77777777" w:rsidR="00FA0AA6" w:rsidRPr="00DE42A7" w:rsidRDefault="00FA0AA6" w:rsidP="005A1D0D">
            <w:pPr>
              <w:pStyle w:val="ListParagraph"/>
              <w:numPr>
                <w:ilvl w:val="0"/>
                <w:numId w:val="4"/>
              </w:numPr>
              <w:ind w:left="171" w:right="-30" w:firstLine="0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544" w:type="dxa"/>
          </w:tcPr>
          <w:p w14:paraId="13F0A417" w14:textId="054AAC97" w:rsidR="00FA0AA6" w:rsidRPr="00DE42A7" w:rsidRDefault="00FA0AA6" w:rsidP="00B939A9">
            <w:pPr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Teologie Sistematică (Misiologie)</w:t>
            </w:r>
          </w:p>
        </w:tc>
        <w:tc>
          <w:tcPr>
            <w:tcW w:w="7159" w:type="dxa"/>
          </w:tcPr>
          <w:p w14:paraId="043EFE87" w14:textId="699E5E51" w:rsidR="00FA0AA6" w:rsidRDefault="00FA0AA6" w:rsidP="00B939A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Sensul cuvântului teologic la Părintele Dumitru Stăniloae şi Paul Ricoeur. Evaluare misiologică</w:t>
            </w:r>
          </w:p>
        </w:tc>
        <w:tc>
          <w:tcPr>
            <w:tcW w:w="3756" w:type="dxa"/>
          </w:tcPr>
          <w:p w14:paraId="7FB72B99" w14:textId="25B8714F" w:rsidR="00FA0AA6" w:rsidRPr="00DE42A7" w:rsidRDefault="00FA0AA6" w:rsidP="00B93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2A7">
              <w:rPr>
                <w:rFonts w:ascii="Arial" w:hAnsi="Arial" w:cs="Arial"/>
                <w:sz w:val="20"/>
                <w:szCs w:val="20"/>
              </w:rPr>
              <w:t>Prof.univ.dr.pr. Gheorghe PETRARU</w:t>
            </w:r>
          </w:p>
        </w:tc>
      </w:tr>
    </w:tbl>
    <w:p w14:paraId="50ACB33A" w14:textId="77777777" w:rsidR="00EB2111" w:rsidRDefault="00EB2111" w:rsidP="009D4D0B">
      <w:pPr>
        <w:shd w:val="clear" w:color="auto" w:fill="FEFEFE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4E184C03" w14:textId="77777777" w:rsidR="00AA5F3C" w:rsidRDefault="00AA5F3C">
      <w:pPr>
        <w:shd w:val="clear" w:color="auto" w:fill="FEFEFE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sectPr w:rsidR="00AA5F3C" w:rsidSect="00F26E37">
      <w:headerReference w:type="default" r:id="rId8"/>
      <w:footerReference w:type="default" r:id="rId9"/>
      <w:pgSz w:w="16838" w:h="11906" w:orient="landscape"/>
      <w:pgMar w:top="142" w:right="1417" w:bottom="0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12EB" w14:textId="77777777" w:rsidR="00A31E36" w:rsidRDefault="00A31E36" w:rsidP="005F61AC">
      <w:pPr>
        <w:spacing w:after="0" w:line="240" w:lineRule="auto"/>
      </w:pPr>
      <w:r>
        <w:separator/>
      </w:r>
    </w:p>
  </w:endnote>
  <w:endnote w:type="continuationSeparator" w:id="0">
    <w:p w14:paraId="52C72BDF" w14:textId="77777777" w:rsidR="00A31E36" w:rsidRDefault="00A31E36" w:rsidP="005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722262"/>
      <w:docPartObj>
        <w:docPartGallery w:val="Page Numbers (Bottom of Page)"/>
        <w:docPartUnique/>
      </w:docPartObj>
    </w:sdtPr>
    <w:sdtEndPr/>
    <w:sdtContent>
      <w:p w14:paraId="548CDE46" w14:textId="77777777" w:rsidR="00617672" w:rsidRDefault="006176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36">
          <w:rPr>
            <w:noProof/>
          </w:rPr>
          <w:t>1</w:t>
        </w:r>
        <w:r>
          <w:fldChar w:fldCharType="end"/>
        </w:r>
      </w:p>
    </w:sdtContent>
  </w:sdt>
  <w:p w14:paraId="3B3817B8" w14:textId="77777777" w:rsidR="00617672" w:rsidRDefault="00617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698C7" w14:textId="77777777" w:rsidR="00A31E36" w:rsidRDefault="00A31E36" w:rsidP="005F61AC">
      <w:pPr>
        <w:spacing w:after="0" w:line="240" w:lineRule="auto"/>
      </w:pPr>
      <w:r>
        <w:separator/>
      </w:r>
    </w:p>
  </w:footnote>
  <w:footnote w:type="continuationSeparator" w:id="0">
    <w:p w14:paraId="52083220" w14:textId="77777777" w:rsidR="00A31E36" w:rsidRDefault="00A31E36" w:rsidP="005F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722F" w14:textId="481D1F7A" w:rsidR="00617672" w:rsidRDefault="00617672" w:rsidP="00ED2143">
    <w:pPr>
      <w:tabs>
        <w:tab w:val="left" w:pos="1215"/>
        <w:tab w:val="center" w:pos="7017"/>
      </w:tabs>
      <w:ind w:right="-30"/>
      <w:jc w:val="center"/>
      <w:rPr>
        <w:rFonts w:ascii="Times New Roman" w:hAnsi="Times New Roman" w:cs="Times New Roman"/>
        <w:b/>
        <w:color w:val="0070C0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t xml:space="preserve">LISTA TITLURILOR </w:t>
    </w:r>
    <w:r w:rsidRPr="004B19BA">
      <w:rPr>
        <w:rFonts w:ascii="Times New Roman" w:hAnsi="Times New Roman" w:cs="Times New Roman"/>
        <w:b/>
        <w:color w:val="0070C0"/>
        <w:sz w:val="24"/>
        <w:szCs w:val="24"/>
      </w:rPr>
      <w:t xml:space="preserve">TEZELOR DE DOCTORAT </w:t>
    </w:r>
    <w:r>
      <w:rPr>
        <w:rFonts w:ascii="Times New Roman" w:hAnsi="Times New Roman" w:cs="Times New Roman"/>
        <w:b/>
        <w:color w:val="0070C0"/>
        <w:sz w:val="24"/>
        <w:szCs w:val="24"/>
      </w:rPr>
      <w:t>ÎN CURS DE CERCETARE</w:t>
    </w:r>
    <w:r w:rsidRPr="004B19BA">
      <w:rPr>
        <w:rFonts w:ascii="Times New Roman" w:hAnsi="Times New Roman" w:cs="Times New Roman"/>
        <w:b/>
        <w:color w:val="0070C0"/>
        <w:sz w:val="24"/>
        <w:szCs w:val="24"/>
      </w:rPr>
      <w:t xml:space="preserve"> ÎN ANUL UNIVERSITAR 20</w:t>
    </w:r>
    <w:r>
      <w:rPr>
        <w:rFonts w:ascii="Times New Roman" w:hAnsi="Times New Roman" w:cs="Times New Roman"/>
        <w:b/>
        <w:color w:val="0070C0"/>
        <w:sz w:val="24"/>
        <w:szCs w:val="24"/>
      </w:rPr>
      <w:t>2</w:t>
    </w:r>
    <w:ins w:id="1" w:author="Windows User" w:date="2023-05-08T09:11:00Z">
      <w:r w:rsidR="00812BF7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ins>
    <w:del w:id="2" w:author="Windows User" w:date="2023-05-08T09:11:00Z">
      <w:r w:rsidDel="00812BF7">
        <w:rPr>
          <w:rFonts w:ascii="Times New Roman" w:hAnsi="Times New Roman" w:cs="Times New Roman"/>
          <w:b/>
          <w:color w:val="0070C0"/>
          <w:sz w:val="24"/>
          <w:szCs w:val="24"/>
        </w:rPr>
        <w:delText>0</w:delText>
      </w:r>
    </w:del>
    <w:r w:rsidRPr="004B19BA">
      <w:rPr>
        <w:rFonts w:ascii="Times New Roman" w:hAnsi="Times New Roman" w:cs="Times New Roman"/>
        <w:b/>
        <w:color w:val="0070C0"/>
        <w:sz w:val="24"/>
        <w:szCs w:val="24"/>
      </w:rPr>
      <w:t>-20</w:t>
    </w:r>
    <w:r>
      <w:rPr>
        <w:rFonts w:ascii="Times New Roman" w:hAnsi="Times New Roman" w:cs="Times New Roman"/>
        <w:b/>
        <w:color w:val="0070C0"/>
        <w:sz w:val="24"/>
        <w:szCs w:val="24"/>
      </w:rPr>
      <w:t>2</w:t>
    </w:r>
    <w:ins w:id="3" w:author="Windows User" w:date="2023-05-08T09:11:00Z">
      <w:r w:rsidR="00812BF7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</w:ins>
    <w:del w:id="4" w:author="Windows User" w:date="2023-05-08T09:11:00Z">
      <w:r w:rsidDel="00812BF7">
        <w:rPr>
          <w:rFonts w:ascii="Times New Roman" w:hAnsi="Times New Roman" w:cs="Times New Roman"/>
          <w:b/>
          <w:color w:val="0070C0"/>
          <w:sz w:val="24"/>
          <w:szCs w:val="24"/>
        </w:rPr>
        <w:delText>1</w:delText>
      </w:r>
    </w:del>
  </w:p>
  <w:p w14:paraId="441137D6" w14:textId="77777777" w:rsidR="00617672" w:rsidRDefault="00617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456F"/>
    <w:multiLevelType w:val="hybridMultilevel"/>
    <w:tmpl w:val="C29A2F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7B9C"/>
    <w:multiLevelType w:val="hybridMultilevel"/>
    <w:tmpl w:val="C06EE122"/>
    <w:lvl w:ilvl="0" w:tplc="02D6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57211"/>
    <w:multiLevelType w:val="hybridMultilevel"/>
    <w:tmpl w:val="95F0AF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57AA"/>
    <w:multiLevelType w:val="hybridMultilevel"/>
    <w:tmpl w:val="038417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1"/>
    <w:rsid w:val="00007887"/>
    <w:rsid w:val="00010B32"/>
    <w:rsid w:val="0002275D"/>
    <w:rsid w:val="00026A10"/>
    <w:rsid w:val="00027DFC"/>
    <w:rsid w:val="00073608"/>
    <w:rsid w:val="00082911"/>
    <w:rsid w:val="00087296"/>
    <w:rsid w:val="000942FB"/>
    <w:rsid w:val="000946F1"/>
    <w:rsid w:val="000D3467"/>
    <w:rsid w:val="000E03C3"/>
    <w:rsid w:val="000F0CEE"/>
    <w:rsid w:val="001200FD"/>
    <w:rsid w:val="00121E6F"/>
    <w:rsid w:val="0012662E"/>
    <w:rsid w:val="00151C25"/>
    <w:rsid w:val="00153D03"/>
    <w:rsid w:val="0016357F"/>
    <w:rsid w:val="00164ED3"/>
    <w:rsid w:val="001749F3"/>
    <w:rsid w:val="001B051E"/>
    <w:rsid w:val="001C1A74"/>
    <w:rsid w:val="001D70D6"/>
    <w:rsid w:val="0020036C"/>
    <w:rsid w:val="002213DD"/>
    <w:rsid w:val="0023139A"/>
    <w:rsid w:val="00261E55"/>
    <w:rsid w:val="002620C2"/>
    <w:rsid w:val="00281092"/>
    <w:rsid w:val="00281A88"/>
    <w:rsid w:val="00295224"/>
    <w:rsid w:val="002A5CDA"/>
    <w:rsid w:val="002B4CC1"/>
    <w:rsid w:val="002C3F2D"/>
    <w:rsid w:val="002D175D"/>
    <w:rsid w:val="002D4AD5"/>
    <w:rsid w:val="002D4B80"/>
    <w:rsid w:val="002D5FED"/>
    <w:rsid w:val="002E7DD4"/>
    <w:rsid w:val="00321722"/>
    <w:rsid w:val="00325A84"/>
    <w:rsid w:val="00365E61"/>
    <w:rsid w:val="00372FC1"/>
    <w:rsid w:val="00373DFB"/>
    <w:rsid w:val="00376D82"/>
    <w:rsid w:val="003A561B"/>
    <w:rsid w:val="003A7761"/>
    <w:rsid w:val="003B0FFC"/>
    <w:rsid w:val="003F5C43"/>
    <w:rsid w:val="0044563D"/>
    <w:rsid w:val="00450E44"/>
    <w:rsid w:val="00463906"/>
    <w:rsid w:val="00471BB1"/>
    <w:rsid w:val="00477275"/>
    <w:rsid w:val="004A0CD3"/>
    <w:rsid w:val="004B19BA"/>
    <w:rsid w:val="004E12B1"/>
    <w:rsid w:val="005004F0"/>
    <w:rsid w:val="005308BF"/>
    <w:rsid w:val="005334FB"/>
    <w:rsid w:val="00553A2B"/>
    <w:rsid w:val="00554181"/>
    <w:rsid w:val="00555B7D"/>
    <w:rsid w:val="00557BFC"/>
    <w:rsid w:val="00581793"/>
    <w:rsid w:val="0058718B"/>
    <w:rsid w:val="005A1D0D"/>
    <w:rsid w:val="005A371C"/>
    <w:rsid w:val="005B0E6E"/>
    <w:rsid w:val="005C140E"/>
    <w:rsid w:val="005C3161"/>
    <w:rsid w:val="005D0CA7"/>
    <w:rsid w:val="005E0129"/>
    <w:rsid w:val="005F61AC"/>
    <w:rsid w:val="00604872"/>
    <w:rsid w:val="00617672"/>
    <w:rsid w:val="00643B03"/>
    <w:rsid w:val="00647FC4"/>
    <w:rsid w:val="00683BD4"/>
    <w:rsid w:val="006A2B43"/>
    <w:rsid w:val="006A32A1"/>
    <w:rsid w:val="006C24E0"/>
    <w:rsid w:val="006D3274"/>
    <w:rsid w:val="006E0814"/>
    <w:rsid w:val="006F59E0"/>
    <w:rsid w:val="006F70DC"/>
    <w:rsid w:val="00714458"/>
    <w:rsid w:val="00723DDF"/>
    <w:rsid w:val="00734F58"/>
    <w:rsid w:val="00746523"/>
    <w:rsid w:val="007A2BF8"/>
    <w:rsid w:val="007A46CD"/>
    <w:rsid w:val="007C33C4"/>
    <w:rsid w:val="007E0695"/>
    <w:rsid w:val="007E76ED"/>
    <w:rsid w:val="007F5CBD"/>
    <w:rsid w:val="007F630A"/>
    <w:rsid w:val="0080041D"/>
    <w:rsid w:val="0080226F"/>
    <w:rsid w:val="00803852"/>
    <w:rsid w:val="00812BF7"/>
    <w:rsid w:val="00813C92"/>
    <w:rsid w:val="008530D9"/>
    <w:rsid w:val="00862B63"/>
    <w:rsid w:val="008642D9"/>
    <w:rsid w:val="00870069"/>
    <w:rsid w:val="00884A78"/>
    <w:rsid w:val="0089575F"/>
    <w:rsid w:val="008A661A"/>
    <w:rsid w:val="008E142E"/>
    <w:rsid w:val="008E71CA"/>
    <w:rsid w:val="009123A0"/>
    <w:rsid w:val="009151A0"/>
    <w:rsid w:val="00933D60"/>
    <w:rsid w:val="00934FD3"/>
    <w:rsid w:val="00937304"/>
    <w:rsid w:val="00940558"/>
    <w:rsid w:val="00950F5B"/>
    <w:rsid w:val="00965533"/>
    <w:rsid w:val="00971032"/>
    <w:rsid w:val="009A0B7C"/>
    <w:rsid w:val="009D03D9"/>
    <w:rsid w:val="009D4D0B"/>
    <w:rsid w:val="009D73C5"/>
    <w:rsid w:val="009F2817"/>
    <w:rsid w:val="009F4621"/>
    <w:rsid w:val="00A05B30"/>
    <w:rsid w:val="00A31E36"/>
    <w:rsid w:val="00A64C7F"/>
    <w:rsid w:val="00A71A4B"/>
    <w:rsid w:val="00A82056"/>
    <w:rsid w:val="00A93F19"/>
    <w:rsid w:val="00A97AAC"/>
    <w:rsid w:val="00AA0CFD"/>
    <w:rsid w:val="00AA5F3C"/>
    <w:rsid w:val="00AC49E4"/>
    <w:rsid w:val="00AD05DD"/>
    <w:rsid w:val="00AD45BB"/>
    <w:rsid w:val="00B013D3"/>
    <w:rsid w:val="00B051FF"/>
    <w:rsid w:val="00B460F2"/>
    <w:rsid w:val="00B55F5B"/>
    <w:rsid w:val="00B57877"/>
    <w:rsid w:val="00B70B1A"/>
    <w:rsid w:val="00B85730"/>
    <w:rsid w:val="00B939A9"/>
    <w:rsid w:val="00B93CB7"/>
    <w:rsid w:val="00BB5245"/>
    <w:rsid w:val="00BD57BC"/>
    <w:rsid w:val="00BD64CA"/>
    <w:rsid w:val="00BF4EE9"/>
    <w:rsid w:val="00C0767E"/>
    <w:rsid w:val="00C15256"/>
    <w:rsid w:val="00C219BE"/>
    <w:rsid w:val="00C329B1"/>
    <w:rsid w:val="00C476C5"/>
    <w:rsid w:val="00C6210B"/>
    <w:rsid w:val="00C62723"/>
    <w:rsid w:val="00C635CA"/>
    <w:rsid w:val="00C8172B"/>
    <w:rsid w:val="00CB7E52"/>
    <w:rsid w:val="00CC59E0"/>
    <w:rsid w:val="00CC5E5C"/>
    <w:rsid w:val="00CE7131"/>
    <w:rsid w:val="00D2016D"/>
    <w:rsid w:val="00D25E35"/>
    <w:rsid w:val="00D34FA8"/>
    <w:rsid w:val="00D3690B"/>
    <w:rsid w:val="00D50E81"/>
    <w:rsid w:val="00D61EC5"/>
    <w:rsid w:val="00D62CCE"/>
    <w:rsid w:val="00D62F8D"/>
    <w:rsid w:val="00D77ED7"/>
    <w:rsid w:val="00D82D2F"/>
    <w:rsid w:val="00D83C19"/>
    <w:rsid w:val="00D8632B"/>
    <w:rsid w:val="00D96488"/>
    <w:rsid w:val="00DA3DDF"/>
    <w:rsid w:val="00DA596E"/>
    <w:rsid w:val="00DB61EB"/>
    <w:rsid w:val="00DC253B"/>
    <w:rsid w:val="00DC49B4"/>
    <w:rsid w:val="00DE42A7"/>
    <w:rsid w:val="00E64733"/>
    <w:rsid w:val="00E75387"/>
    <w:rsid w:val="00EA2903"/>
    <w:rsid w:val="00EB2111"/>
    <w:rsid w:val="00EB2A37"/>
    <w:rsid w:val="00ED2143"/>
    <w:rsid w:val="00ED6880"/>
    <w:rsid w:val="00EE0FF6"/>
    <w:rsid w:val="00EF1F16"/>
    <w:rsid w:val="00EF2E6F"/>
    <w:rsid w:val="00EF4A17"/>
    <w:rsid w:val="00F0186F"/>
    <w:rsid w:val="00F02453"/>
    <w:rsid w:val="00F10B87"/>
    <w:rsid w:val="00F26AA7"/>
    <w:rsid w:val="00F26E37"/>
    <w:rsid w:val="00F3022E"/>
    <w:rsid w:val="00F55233"/>
    <w:rsid w:val="00F55520"/>
    <w:rsid w:val="00F55787"/>
    <w:rsid w:val="00F62DB5"/>
    <w:rsid w:val="00F644CF"/>
    <w:rsid w:val="00F70141"/>
    <w:rsid w:val="00F824B0"/>
    <w:rsid w:val="00F830CF"/>
    <w:rsid w:val="00FA0AA6"/>
    <w:rsid w:val="00FA3050"/>
    <w:rsid w:val="00FA52F8"/>
    <w:rsid w:val="00FC3261"/>
    <w:rsid w:val="00FC74AE"/>
    <w:rsid w:val="00FD3614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DF9006"/>
  <w15:docId w15:val="{51FE9A81-3656-4ECA-8F76-59A27CC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AC"/>
  </w:style>
  <w:style w:type="paragraph" w:styleId="Footer">
    <w:name w:val="footer"/>
    <w:basedOn w:val="Normal"/>
    <w:link w:val="Foot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AC"/>
  </w:style>
  <w:style w:type="table" w:styleId="TableGrid">
    <w:name w:val="Table Grid"/>
    <w:basedOn w:val="TableNormal"/>
    <w:uiPriority w:val="59"/>
    <w:rsid w:val="0053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8934-7D45-414E-87B4-B984A369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invatamant</dc:creator>
  <cp:lastModifiedBy>Windows User</cp:lastModifiedBy>
  <cp:revision>3</cp:revision>
  <cp:lastPrinted>2016-03-11T07:58:00Z</cp:lastPrinted>
  <dcterms:created xsi:type="dcterms:W3CDTF">2023-05-08T06:13:00Z</dcterms:created>
  <dcterms:modified xsi:type="dcterms:W3CDTF">2023-05-08T06:14:00Z</dcterms:modified>
</cp:coreProperties>
</file>